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D6" w:rsidRDefault="00D91CD6" w:rsidP="00D91CD6">
      <w:pPr>
        <w:ind w:firstLineChars="200" w:firstLine="56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</w:p>
    <w:p w:rsidR="00D91CD6" w:rsidRDefault="00D91CD6" w:rsidP="00D91CD6"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 w:rsidR="00D91CD6" w:rsidRDefault="00D91CD6" w:rsidP="00D91CD6">
      <w:pPr>
        <w:jc w:val="center"/>
        <w:rPr>
          <w:rFonts w:ascii="仿宋_GB2312" w:eastAsia="仿宋_GB2312" w:hAnsi="宋体" w:cs="宋体"/>
          <w:b/>
          <w:kern w:val="0"/>
          <w:sz w:val="32"/>
          <w:szCs w:val="28"/>
        </w:rPr>
      </w:pPr>
      <w:r>
        <w:rPr>
          <w:rFonts w:ascii="黑体" w:eastAsia="黑体" w:hint="eastAsia"/>
          <w:b/>
          <w:kern w:val="0"/>
          <w:sz w:val="32"/>
          <w:szCs w:val="32"/>
        </w:rPr>
        <w:t>中南</w:t>
      </w:r>
      <w:r>
        <w:rPr>
          <w:rFonts w:ascii="黑体" w:eastAsia="黑体"/>
          <w:b/>
          <w:kern w:val="0"/>
          <w:sz w:val="32"/>
          <w:szCs w:val="32"/>
        </w:rPr>
        <w:t>大学研究生</w:t>
      </w:r>
      <w:r>
        <w:rPr>
          <w:rFonts w:ascii="黑体" w:eastAsia="黑体" w:hint="eastAsia"/>
          <w:b/>
          <w:kern w:val="0"/>
          <w:sz w:val="32"/>
          <w:szCs w:val="32"/>
        </w:rPr>
        <w:t>教育</w:t>
      </w:r>
      <w:r>
        <w:rPr>
          <w:rFonts w:ascii="黑体" w:eastAsia="黑体"/>
          <w:b/>
          <w:kern w:val="0"/>
          <w:sz w:val="32"/>
          <w:szCs w:val="32"/>
        </w:rPr>
        <w:t>改革</w:t>
      </w:r>
      <w:r>
        <w:rPr>
          <w:rFonts w:ascii="黑体" w:eastAsia="黑体" w:hint="eastAsia"/>
          <w:b/>
          <w:kern w:val="0"/>
          <w:sz w:val="32"/>
          <w:szCs w:val="32"/>
        </w:rPr>
        <w:t>课题</w:t>
      </w:r>
      <w:r>
        <w:rPr>
          <w:rFonts w:ascii="黑体" w:eastAsia="黑体"/>
          <w:b/>
          <w:kern w:val="0"/>
          <w:sz w:val="32"/>
          <w:szCs w:val="32"/>
        </w:rPr>
        <w:t>项目</w:t>
      </w:r>
      <w:r>
        <w:rPr>
          <w:rFonts w:ascii="黑体" w:eastAsia="黑体" w:hint="eastAsia"/>
          <w:b/>
          <w:kern w:val="0"/>
          <w:sz w:val="32"/>
          <w:szCs w:val="32"/>
        </w:rPr>
        <w:t>申报</w:t>
      </w:r>
      <w:r>
        <w:rPr>
          <w:rFonts w:ascii="黑体" w:eastAsia="黑体"/>
          <w:b/>
          <w:kern w:val="0"/>
          <w:sz w:val="32"/>
          <w:szCs w:val="32"/>
        </w:rPr>
        <w:t>指南</w:t>
      </w:r>
    </w:p>
    <w:p w:rsidR="00D91CD6" w:rsidRDefault="00D91CD6" w:rsidP="00D91CD6">
      <w:pPr>
        <w:jc w:val="center"/>
        <w:rPr>
          <w:rFonts w:ascii="仿宋_GB2312" w:eastAsia="仿宋_GB2312" w:hAnsi="宋体" w:cs="宋体"/>
          <w:b/>
          <w:kern w:val="0"/>
          <w:sz w:val="32"/>
          <w:szCs w:val="28"/>
        </w:rPr>
      </w:pPr>
    </w:p>
    <w:p w:rsidR="00D91CD6" w:rsidRDefault="00D91CD6" w:rsidP="00D91CD6">
      <w:pPr>
        <w:jc w:val="center"/>
        <w:rPr>
          <w:rFonts w:ascii="仿宋_GB2312" w:eastAsia="仿宋_GB2312" w:hAnsi="宋体" w:cs="宋体"/>
          <w:b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8"/>
        </w:rPr>
        <w:t>一、目标与思路</w:t>
      </w:r>
    </w:p>
    <w:p w:rsidR="00D91CD6" w:rsidRPr="00D87A0B" w:rsidRDefault="00D91CD6" w:rsidP="00047F1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863F7">
        <w:rPr>
          <w:rFonts w:ascii="仿宋_GB2312" w:eastAsia="仿宋_GB2312" w:hint="eastAsia"/>
          <w:sz w:val="28"/>
          <w:szCs w:val="28"/>
        </w:rPr>
        <w:t>本期建设将本着突出重点与广泛探索相结合的思路，按照教育部、国家发展改革委、财政部《关于深化研究生教育改革的意见》的要求，围绕学校《十三五》规划中人才培养目标，</w:t>
      </w:r>
      <w:r>
        <w:rPr>
          <w:rFonts w:ascii="仿宋_GB2312" w:eastAsia="仿宋_GB2312" w:hint="eastAsia"/>
          <w:sz w:val="28"/>
          <w:szCs w:val="28"/>
        </w:rPr>
        <w:t>瞄准国际前沿，对接双一流建设，结合学校实际，</w:t>
      </w:r>
      <w:r w:rsidRPr="00D87A0B">
        <w:rPr>
          <w:rFonts w:ascii="仿宋_GB2312" w:eastAsia="仿宋_GB2312" w:hint="eastAsia"/>
          <w:sz w:val="28"/>
          <w:szCs w:val="28"/>
        </w:rPr>
        <w:t>围绕我校研究生教育改革中所遇到的瓶颈问题，通过前瞻性、探索性的研究，真正获得能够为中南大学的发展，尤其是研究生教育质量的提高提供可供参考的思路和政策导向</w:t>
      </w:r>
      <w:r w:rsidR="0025541F">
        <w:rPr>
          <w:rFonts w:ascii="仿宋_GB2312" w:eastAsia="仿宋_GB2312" w:hint="eastAsia"/>
          <w:sz w:val="28"/>
          <w:szCs w:val="28"/>
        </w:rPr>
        <w:t>，</w:t>
      </w:r>
      <w:r w:rsidR="0025541F">
        <w:rPr>
          <w:rFonts w:ascii="仿宋_GB2312" w:eastAsia="仿宋_GB2312" w:hint="eastAsia"/>
          <w:sz w:val="28"/>
          <w:szCs w:val="28"/>
        </w:rPr>
        <w:t>形成一系列研究生教育理论成果、研究报告、创新制度；鼓励学院开展研究生教育前沿改革，通过试点建设等方式，形成可供推广的典型经验，切实提高我校研究生培养质量。</w:t>
      </w:r>
      <w:bookmarkStart w:id="0" w:name="_GoBack"/>
      <w:bookmarkEnd w:id="0"/>
    </w:p>
    <w:p w:rsidR="00D91CD6" w:rsidRDefault="00D91CD6" w:rsidP="00D91CD6">
      <w:pPr>
        <w:jc w:val="center"/>
        <w:rPr>
          <w:rFonts w:ascii="仿宋_GB2312" w:eastAsia="仿宋_GB2312" w:hAnsi="宋体" w:cs="宋体"/>
          <w:kern w:val="0"/>
          <w:sz w:val="32"/>
          <w:szCs w:val="28"/>
        </w:rPr>
      </w:pPr>
    </w:p>
    <w:p w:rsidR="00D91CD6" w:rsidRDefault="00D91CD6" w:rsidP="00D91CD6">
      <w:pPr>
        <w:jc w:val="center"/>
        <w:rPr>
          <w:rFonts w:ascii="仿宋_GB2312" w:eastAsia="仿宋_GB2312" w:hAnsi="宋体" w:cs="宋体"/>
          <w:b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8"/>
        </w:rPr>
        <w:t>二、主要内容</w:t>
      </w:r>
    </w:p>
    <w:p w:rsidR="00D91CD6" w:rsidRDefault="00D91CD6" w:rsidP="00D91CD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双一流建设与拔尖人才培养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2.高校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>依法治校的理论与实践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 w:hint="eastAsia"/>
          <w:color w:val="000000"/>
          <w:sz w:val="28"/>
          <w:szCs w:val="28"/>
        </w:rPr>
        <w:t>3.研究生奖助学金资助体系建设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/>
          <w:color w:val="000000"/>
          <w:sz w:val="28"/>
          <w:szCs w:val="28"/>
        </w:rPr>
        <w:t>4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 xml:space="preserve">.新工科建设与研究生培养  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/>
          <w:color w:val="000000"/>
          <w:sz w:val="28"/>
          <w:szCs w:val="28"/>
        </w:rPr>
        <w:t>5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 xml:space="preserve">.新兴交叉学科建设与研究生培养 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/>
          <w:color w:val="000000"/>
          <w:sz w:val="28"/>
          <w:szCs w:val="28"/>
        </w:rPr>
        <w:t>6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 xml:space="preserve">.基于大数据分析的研究生教育质量监测  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/>
          <w:color w:val="000000"/>
          <w:sz w:val="28"/>
          <w:szCs w:val="28"/>
        </w:rPr>
        <w:lastRenderedPageBreak/>
        <w:t>7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 xml:space="preserve">.研究生培养质量评价体系与标准  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/>
          <w:color w:val="000000"/>
          <w:sz w:val="28"/>
          <w:szCs w:val="28"/>
        </w:rPr>
        <w:t>8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 xml:space="preserve">.非全日制研究生培养模式  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/>
          <w:color w:val="000000"/>
          <w:sz w:val="28"/>
          <w:szCs w:val="28"/>
        </w:rPr>
        <w:t>9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>. 研究生未来科学家计划创新与实践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/>
          <w:color w:val="000000"/>
          <w:sz w:val="28"/>
          <w:szCs w:val="28"/>
        </w:rPr>
        <w:t>1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>0.</w:t>
      </w:r>
      <w:r>
        <w:rPr>
          <w:rFonts w:ascii="仿宋_GB2312" w:eastAsia="仿宋_GB2312" w:hint="eastAsia"/>
          <w:color w:val="000000"/>
          <w:sz w:val="28"/>
          <w:szCs w:val="28"/>
        </w:rPr>
        <w:t>博士研究生培养模式创新与实践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/>
          <w:color w:val="000000"/>
          <w:sz w:val="28"/>
          <w:szCs w:val="28"/>
        </w:rPr>
        <w:t>1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>1.专业学位研究生培养模式创新与实践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 w:hint="eastAsia"/>
          <w:color w:val="000000"/>
          <w:sz w:val="28"/>
          <w:szCs w:val="28"/>
        </w:rPr>
        <w:t>12</w:t>
      </w:r>
      <w:r w:rsidRPr="00D87A0B">
        <w:rPr>
          <w:rFonts w:ascii="仿宋_GB2312" w:eastAsia="仿宋_GB2312"/>
          <w:color w:val="000000"/>
          <w:sz w:val="28"/>
          <w:szCs w:val="28"/>
        </w:rPr>
        <w:t>.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>研究生国际化教育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 w:hint="eastAsia"/>
          <w:color w:val="000000"/>
          <w:sz w:val="28"/>
          <w:szCs w:val="28"/>
        </w:rPr>
        <w:t>13.研究生中外合作办学内涵发展与实践</w:t>
      </w:r>
    </w:p>
    <w:p w:rsidR="00D91CD6" w:rsidRPr="00D87A0B" w:rsidDel="00D87A0B" w:rsidRDefault="00D91CD6" w:rsidP="00D91CD6">
      <w:pPr>
        <w:ind w:firstLine="601"/>
        <w:rPr>
          <w:del w:id="1" w:author="谢日安" w:date="2017-05-04T10:52:00Z"/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/>
          <w:color w:val="000000"/>
          <w:sz w:val="28"/>
          <w:szCs w:val="28"/>
        </w:rPr>
        <w:t>1</w:t>
      </w:r>
      <w:r w:rsidRPr="00D87A0B">
        <w:rPr>
          <w:rFonts w:ascii="仿宋_GB2312" w:eastAsia="仿宋_GB2312" w:hint="eastAsia"/>
          <w:color w:val="000000"/>
          <w:sz w:val="28"/>
          <w:szCs w:val="28"/>
        </w:rPr>
        <w:t>4.研究生课程体系(包括全英文)的建设与改革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 w:hint="eastAsia"/>
          <w:color w:val="000000"/>
          <w:sz w:val="28"/>
          <w:szCs w:val="28"/>
        </w:rPr>
        <w:t>15.研究生教育教学案例库建设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 w:hint="eastAsia"/>
          <w:color w:val="000000"/>
          <w:sz w:val="28"/>
          <w:szCs w:val="28"/>
        </w:rPr>
        <w:t>16.科教融合、产学结合研究生培养模式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 w:hint="eastAsia"/>
          <w:color w:val="000000"/>
          <w:sz w:val="28"/>
          <w:szCs w:val="28"/>
        </w:rPr>
        <w:t>17.研究生指导教师队伍建设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 w:hint="eastAsia"/>
          <w:color w:val="000000"/>
          <w:sz w:val="28"/>
          <w:szCs w:val="28"/>
        </w:rPr>
        <w:t>18.研究生创新创业教育</w:t>
      </w:r>
    </w:p>
    <w:p w:rsidR="00D91CD6" w:rsidRPr="00D87A0B" w:rsidRDefault="00D91CD6" w:rsidP="00D91CD6">
      <w:pPr>
        <w:ind w:firstLine="601"/>
        <w:rPr>
          <w:rFonts w:ascii="仿宋_GB2312" w:eastAsia="仿宋_GB2312"/>
          <w:color w:val="000000"/>
          <w:sz w:val="28"/>
          <w:szCs w:val="28"/>
        </w:rPr>
      </w:pPr>
      <w:r w:rsidRPr="00D87A0B">
        <w:rPr>
          <w:rFonts w:ascii="仿宋_GB2312" w:eastAsia="仿宋_GB2312" w:hint="eastAsia"/>
          <w:color w:val="000000"/>
          <w:sz w:val="28"/>
          <w:szCs w:val="28"/>
        </w:rPr>
        <w:t>19.研究生思想道德教育与学风建设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 w:rsidRPr="00D87A0B">
        <w:rPr>
          <w:rFonts w:ascii="仿宋_GB2312" w:eastAsia="仿宋_GB2312" w:hint="eastAsia"/>
          <w:color w:val="000000"/>
          <w:sz w:val="28"/>
          <w:szCs w:val="28"/>
        </w:rPr>
        <w:t>20.研</w:t>
      </w:r>
      <w:r>
        <w:rPr>
          <w:rFonts w:ascii="仿宋_GB2312" w:eastAsia="仿宋_GB2312" w:hint="eastAsia"/>
          <w:sz w:val="28"/>
          <w:szCs w:val="28"/>
        </w:rPr>
        <w:t>究生培养分流退出制度探索</w:t>
      </w:r>
    </w:p>
    <w:p w:rsidR="00D91CD6" w:rsidRDefault="00D91CD6" w:rsidP="00D91CD6">
      <w:pPr>
        <w:ind w:firstLine="601"/>
        <w:rPr>
          <w:rFonts w:ascii="仿宋_GB2312" w:eastAsia="仿宋_GB2312"/>
          <w:color w:val="0000FF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1.</w:t>
      </w:r>
      <w:r w:rsidRPr="00D87A0B">
        <w:rPr>
          <w:rFonts w:ascii="仿宋_GB2312" w:eastAsia="仿宋_GB2312" w:hint="eastAsia"/>
          <w:sz w:val="28"/>
          <w:szCs w:val="28"/>
        </w:rPr>
        <w:t>研究生学术交流平台建设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22.研究生创新培养激励机制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3.学位授权体系建设</w:t>
      </w:r>
    </w:p>
    <w:p w:rsidR="00D91CD6" w:rsidRDefault="00D91CD6" w:rsidP="00D91CD6">
      <w:pPr>
        <w:rPr>
          <w:rFonts w:ascii="仿宋_GB2312" w:eastAsia="仿宋_GB2312"/>
          <w:b/>
          <w:sz w:val="28"/>
          <w:szCs w:val="28"/>
        </w:rPr>
      </w:pPr>
    </w:p>
    <w:p w:rsidR="00D91CD6" w:rsidRDefault="00D91CD6" w:rsidP="00D91CD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8"/>
        </w:rPr>
        <w:t>三、申报条件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1、申报项目要有一定的教育改革与实践基础，项目建设方案要反映现代教育思想，在原有基础上有所创新，项目一定要具有示范作用和推广价值，成果可验收。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2、项目负责人应有较为丰富的研究生教育经验，并具有一定组织协调能力的人员。近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年研究生教改项目曾被取消（或不合格）的负责人不得申请，已获得前期教改支持的项目不得在本次重复申报。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3、项目组成员应合理组合，规模适度、队伍精干，一般不超过5人。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</w:p>
    <w:p w:rsidR="00D91CD6" w:rsidRDefault="00D91CD6" w:rsidP="00D91CD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8"/>
        </w:rPr>
        <w:t>四、申报及评审程序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1、各项目负责人按照立项指南的要求填写立项申请书，经所在学院评审后由所在学院统一报研究生院。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2、研究生院负责项目的申报组织和评审工作，申报的项目经专家评审、公示后批准并立项执行。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3、项目执行时间一般为1.5-2年。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</w:p>
    <w:p w:rsidR="00D91CD6" w:rsidRDefault="00D91CD6" w:rsidP="00D91CD6">
      <w:pPr>
        <w:ind w:firstLine="601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8"/>
        </w:rPr>
        <w:t>五、项目的管理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1、批准立项的项目实行项目负责人和项目承担单位共同负责制。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、各项目经费应严格按照学校财务相关规定执行。</w:t>
      </w:r>
    </w:p>
    <w:p w:rsidR="00D91CD6" w:rsidRDefault="00D91CD6" w:rsidP="00D91CD6">
      <w:pPr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Pr="00A12B02">
        <w:rPr>
          <w:rFonts w:ascii="仿宋_GB2312" w:eastAsia="仿宋_GB2312" w:hint="eastAsia"/>
          <w:sz w:val="28"/>
          <w:szCs w:val="28"/>
        </w:rPr>
        <w:t>研究生院将加强对项目的检查与指导，</w:t>
      </w:r>
      <w:r>
        <w:rPr>
          <w:rFonts w:ascii="仿宋_GB2312" w:eastAsia="仿宋_GB2312" w:hint="eastAsia"/>
          <w:sz w:val="28"/>
          <w:szCs w:val="28"/>
        </w:rPr>
        <w:t>不定期对项目进行中期检查，</w:t>
      </w:r>
      <w:r w:rsidRPr="00A12B02">
        <w:rPr>
          <w:rFonts w:ascii="仿宋_GB2312" w:eastAsia="仿宋_GB2312" w:hint="eastAsia"/>
          <w:sz w:val="28"/>
          <w:szCs w:val="28"/>
        </w:rPr>
        <w:t>对项目建设开展不力的项目，将减少或终止经费资助，直至撤销该项目。</w:t>
      </w:r>
    </w:p>
    <w:p w:rsidR="00C15085" w:rsidRPr="00D91CD6" w:rsidRDefault="00C15085"/>
    <w:sectPr w:rsidR="00C15085" w:rsidRPr="00D91C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37" w:rsidRDefault="00173737" w:rsidP="00D91CD6">
      <w:r>
        <w:separator/>
      </w:r>
    </w:p>
  </w:endnote>
  <w:endnote w:type="continuationSeparator" w:id="0">
    <w:p w:rsidR="00173737" w:rsidRDefault="00173737" w:rsidP="00D9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37" w:rsidRDefault="00173737" w:rsidP="00D91CD6">
      <w:r>
        <w:separator/>
      </w:r>
    </w:p>
  </w:footnote>
  <w:footnote w:type="continuationSeparator" w:id="0">
    <w:p w:rsidR="00173737" w:rsidRDefault="00173737" w:rsidP="00D91CD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谢日安">
    <w15:presenceInfo w15:providerId="None" w15:userId="谢日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6E"/>
    <w:rsid w:val="00047F11"/>
    <w:rsid w:val="0005766E"/>
    <w:rsid w:val="00173737"/>
    <w:rsid w:val="0025541F"/>
    <w:rsid w:val="003A758F"/>
    <w:rsid w:val="00C15085"/>
    <w:rsid w:val="00D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95510-21A0-4A3A-BCBB-FF1A261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C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microsoft.com/office/2011/relationships/people" Target="peop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170</Words>
  <Characters>970</Characters>
  <Application>Microsoft Office Word</Application>
  <DocSecurity>0</DocSecurity>
  <Lines>8</Lines>
  <Paragraphs>2</Paragraphs>
  <ScaleCrop>false</ScaleCrop>
  <Company>Sky123.Org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2017-05-04T03:12:00Z</dcterms:created>
  <dc:creator>谢日安</dc:creator>
  <lastModifiedBy>谢日安</lastModifiedBy>
  <lastPrinted>2017-05-04T03:12:00Z</lastPrinted>
  <dcterms:modified xsi:type="dcterms:W3CDTF">2017-05-04T03:37:00Z</dcterms:modified>
  <revision>4</revision>
</coreProperties>
</file>